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6F738"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1"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2"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3" w:author="ΚΟΓΙΟΜΤΖΗ ΜΑΡΙΑ" w:date="2024-11-13T12:10:00Z"/>
          <w:rFonts w:ascii="Arial" w:hAnsi="Arial" w:cs="Arial"/>
          <w:sz w:val="20"/>
          <w:szCs w:val="20"/>
        </w:rPr>
      </w:pPr>
    </w:p>
    <w:p w14:paraId="56D5BB56" w14:textId="77777777" w:rsidR="00D01789" w:rsidRDefault="00D01789" w:rsidP="000C58E3">
      <w:pPr>
        <w:jc w:val="right"/>
        <w:rPr>
          <w:ins w:id="4"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lastRenderedPageBreak/>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12001" w14:textId="77777777" w:rsidR="00AD26CC" w:rsidRDefault="00AD26CC">
      <w:r>
        <w:separator/>
      </w:r>
    </w:p>
  </w:endnote>
  <w:endnote w:type="continuationSeparator" w:id="0">
    <w:p w14:paraId="18774877" w14:textId="77777777" w:rsidR="00AD26CC" w:rsidRDefault="00AD26CC">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 xml:space="preserve">α) μια επιχείρηση κατέχει την πλειοψηφία των δικαιωμάτων ψήφου των μετόχων ή των εταίρων άλλης </w:t>
      </w:r>
      <w:r w:rsidRPr="00244417">
        <w:rPr>
          <w:rFonts w:ascii="Arial" w:hAnsi="Arial" w:cs="Arial"/>
        </w:rPr>
        <w:t>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244417">
        <w:rPr>
          <w:rFonts w:ascii="Arial" w:hAnsi="Arial" w:cs="Arial"/>
        </w:rPr>
        <w:t>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6D82E" w14:textId="77777777" w:rsidR="00AD26CC" w:rsidRDefault="00AD26CC">
      <w:r>
        <w:separator/>
      </w:r>
    </w:p>
  </w:footnote>
  <w:footnote w:type="continuationSeparator" w:id="0">
    <w:p w14:paraId="2FBDC6B2" w14:textId="77777777" w:rsidR="00AD26CC" w:rsidRDefault="00AD2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771359121">
    <w:abstractNumId w:val="11"/>
  </w:num>
  <w:num w:numId="2" w16cid:durableId="1187869276">
    <w:abstractNumId w:val="10"/>
  </w:num>
  <w:num w:numId="3" w16cid:durableId="1958635508">
    <w:abstractNumId w:val="14"/>
  </w:num>
  <w:num w:numId="4" w16cid:durableId="1035615780">
    <w:abstractNumId w:val="18"/>
  </w:num>
  <w:num w:numId="5" w16cid:durableId="1255046512">
    <w:abstractNumId w:val="17"/>
  </w:num>
  <w:num w:numId="6" w16cid:durableId="1135874479">
    <w:abstractNumId w:val="3"/>
  </w:num>
  <w:num w:numId="7" w16cid:durableId="1661301986">
    <w:abstractNumId w:val="8"/>
  </w:num>
  <w:num w:numId="8" w16cid:durableId="1402143152">
    <w:abstractNumId w:val="1"/>
  </w:num>
  <w:num w:numId="9" w16cid:durableId="515194121">
    <w:abstractNumId w:val="16"/>
  </w:num>
  <w:num w:numId="10" w16cid:durableId="741954576">
    <w:abstractNumId w:val="0"/>
  </w:num>
  <w:num w:numId="11" w16cid:durableId="389114021">
    <w:abstractNumId w:val="7"/>
  </w:num>
  <w:num w:numId="12" w16cid:durableId="355011532">
    <w:abstractNumId w:val="5"/>
  </w:num>
  <w:num w:numId="13" w16cid:durableId="1291324826">
    <w:abstractNumId w:val="13"/>
  </w:num>
  <w:num w:numId="14" w16cid:durableId="1312445530">
    <w:abstractNumId w:val="9"/>
  </w:num>
  <w:num w:numId="15" w16cid:durableId="485055259">
    <w:abstractNumId w:val="2"/>
  </w:num>
  <w:num w:numId="16" w16cid:durableId="1318799529">
    <w:abstractNumId w:val="15"/>
  </w:num>
  <w:num w:numId="17" w16cid:durableId="1386099212">
    <w:abstractNumId w:val="6"/>
  </w:num>
  <w:num w:numId="18" w16cid:durableId="348263385">
    <w:abstractNumId w:val="4"/>
  </w:num>
  <w:num w:numId="19" w16cid:durableId="546241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675C"/>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876F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D26CC"/>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BED729E6-9481-4B65-A067-89355C58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ΕΙΡΗΝΗ ΚΩΣΤΗ</cp:lastModifiedBy>
  <cp:revision>2</cp:revision>
  <cp:lastPrinted>2024-07-18T09:33:00Z</cp:lastPrinted>
  <dcterms:created xsi:type="dcterms:W3CDTF">2025-07-11T11:19:00Z</dcterms:created>
  <dcterms:modified xsi:type="dcterms:W3CDTF">2025-07-11T11:19:00Z</dcterms:modified>
</cp:coreProperties>
</file>